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BE9C2" w14:textId="77777777" w:rsidR="00FB116D" w:rsidRDefault="00FB116D" w:rsidP="00166B94">
      <w:pPr>
        <w:jc w:val="both"/>
        <w:rPr>
          <w:b/>
          <w:bCs/>
          <w:color w:val="DD1D21"/>
          <w:sz w:val="28"/>
          <w:szCs w:val="28"/>
          <w:lang w:val="en-US"/>
        </w:rPr>
      </w:pPr>
      <w:r>
        <w:rPr>
          <w:b/>
          <w:bCs/>
          <w:color w:val="DD1D21"/>
          <w:sz w:val="28"/>
          <w:szCs w:val="28"/>
          <w:lang w:val="en-US"/>
        </w:rPr>
        <w:t>Shell Enters a New Partnership in Egypt’s Red Sea Blocks</w:t>
      </w:r>
    </w:p>
    <w:p w14:paraId="4FDF2C8F" w14:textId="5F785B87" w:rsidR="005E31A8" w:rsidRPr="00197238" w:rsidRDefault="0038258F" w:rsidP="000A2580">
      <w:pPr>
        <w:jc w:val="both"/>
        <w:rPr>
          <w:color w:val="000000" w:themeColor="text1"/>
        </w:rPr>
      </w:pPr>
      <w:r w:rsidRPr="00197238">
        <w:rPr>
          <w:b/>
          <w:color w:val="000000" w:themeColor="text1"/>
        </w:rPr>
        <w:t>Cairo</w:t>
      </w:r>
      <w:r w:rsidR="00F95953" w:rsidRPr="00197238">
        <w:rPr>
          <w:b/>
          <w:color w:val="000000" w:themeColor="text1"/>
        </w:rPr>
        <w:t xml:space="preserve">, </w:t>
      </w:r>
      <w:r w:rsidR="00197238" w:rsidRPr="00197238">
        <w:rPr>
          <w:b/>
          <w:color w:val="000000" w:themeColor="text1"/>
        </w:rPr>
        <w:t xml:space="preserve">December </w:t>
      </w:r>
      <w:del w:id="0" w:author="Wael Elborhami" w:date="2021-12-12T16:47:00Z">
        <w:r w:rsidR="0031097B" w:rsidDel="000A2580">
          <w:rPr>
            <w:b/>
            <w:color w:val="000000" w:themeColor="text1"/>
          </w:rPr>
          <w:delText>12</w:delText>
        </w:r>
      </w:del>
      <w:ins w:id="1" w:author="Wael Elborhami" w:date="2021-12-12T16:47:00Z">
        <w:r w:rsidR="000A2580">
          <w:rPr>
            <w:b/>
            <w:color w:val="000000" w:themeColor="text1"/>
          </w:rPr>
          <w:t>13</w:t>
        </w:r>
      </w:ins>
      <w:bookmarkStart w:id="2" w:name="_GoBack"/>
      <w:bookmarkEnd w:id="2"/>
      <w:r w:rsidR="00F95953" w:rsidRPr="00197238">
        <w:rPr>
          <w:b/>
          <w:color w:val="000000" w:themeColor="text1"/>
        </w:rPr>
        <w:t xml:space="preserve">, </w:t>
      </w:r>
      <w:r w:rsidR="00293BAB" w:rsidRPr="00197238">
        <w:rPr>
          <w:b/>
          <w:color w:val="000000" w:themeColor="text1"/>
        </w:rPr>
        <w:t>2021</w:t>
      </w:r>
      <w:r w:rsidR="00F95953" w:rsidRPr="00197238">
        <w:rPr>
          <w:color w:val="000000" w:themeColor="text1"/>
        </w:rPr>
        <w:t xml:space="preserve"> − </w:t>
      </w:r>
      <w:bookmarkStart w:id="3" w:name="_Hlk85112101"/>
      <w:r w:rsidR="005E31A8" w:rsidRPr="00197238">
        <w:rPr>
          <w:color w:val="000000" w:themeColor="text1"/>
        </w:rPr>
        <w:t>Shell Exploration &amp; Production (93) B.V., subsidiary of Royal Dutch Shell plc., signed Farm Out Agreements (FOAs) with QatarEnergy, under which QatarEnergy will acquire 17%</w:t>
      </w:r>
      <w:r w:rsidR="00DF45B8" w:rsidRPr="00197238">
        <w:rPr>
          <w:color w:val="000000" w:themeColor="text1"/>
        </w:rPr>
        <w:t xml:space="preserve"> </w:t>
      </w:r>
      <w:r w:rsidR="005E31A8" w:rsidRPr="00197238">
        <w:rPr>
          <w:color w:val="000000" w:themeColor="text1"/>
        </w:rPr>
        <w:t>stake in each of Shell-operated Block 3 and Block 4 in the Egyptian Red Sea.</w:t>
      </w:r>
      <w:bookmarkEnd w:id="3"/>
    </w:p>
    <w:p w14:paraId="3D5936D8" w14:textId="0DF8580D" w:rsidR="00265C63" w:rsidRPr="00197238" w:rsidRDefault="00EC7C64" w:rsidP="00166B94">
      <w:pPr>
        <w:jc w:val="both"/>
        <w:rPr>
          <w:color w:val="000000" w:themeColor="text1"/>
        </w:rPr>
      </w:pPr>
      <w:r w:rsidRPr="00197238">
        <w:rPr>
          <w:color w:val="000000" w:themeColor="text1"/>
        </w:rPr>
        <w:t xml:space="preserve">These </w:t>
      </w:r>
      <w:r w:rsidR="00EA6F81" w:rsidRPr="00197238">
        <w:rPr>
          <w:color w:val="000000" w:themeColor="text1"/>
        </w:rPr>
        <w:t>FOA</w:t>
      </w:r>
      <w:r w:rsidRPr="00197238">
        <w:rPr>
          <w:color w:val="000000" w:themeColor="text1"/>
        </w:rPr>
        <w:t>s</w:t>
      </w:r>
      <w:r w:rsidR="00EA6F81" w:rsidRPr="00197238">
        <w:rPr>
          <w:color w:val="000000" w:themeColor="text1"/>
        </w:rPr>
        <w:t xml:space="preserve"> </w:t>
      </w:r>
      <w:r w:rsidRPr="00197238">
        <w:rPr>
          <w:color w:val="000000" w:themeColor="text1"/>
        </w:rPr>
        <w:t>are</w:t>
      </w:r>
      <w:r w:rsidR="00265C63" w:rsidRPr="00197238">
        <w:rPr>
          <w:color w:val="000000" w:themeColor="text1"/>
        </w:rPr>
        <w:t xml:space="preserve"> subject to government and regulatory approvals</w:t>
      </w:r>
      <w:r w:rsidR="00EE072B">
        <w:rPr>
          <w:color w:val="000000" w:themeColor="text1"/>
        </w:rPr>
        <w:t>,</w:t>
      </w:r>
      <w:r w:rsidR="00B83F2F" w:rsidRPr="00197238">
        <w:rPr>
          <w:color w:val="000000" w:themeColor="text1"/>
        </w:rPr>
        <w:t xml:space="preserve"> without prejudice to pre-emption rights</w:t>
      </w:r>
      <w:r w:rsidR="00265C63" w:rsidRPr="00197238">
        <w:rPr>
          <w:color w:val="000000" w:themeColor="text1"/>
        </w:rPr>
        <w:t>.</w:t>
      </w:r>
    </w:p>
    <w:p w14:paraId="00891FDA" w14:textId="1230C175" w:rsidR="00265C63" w:rsidRDefault="00EA6F81" w:rsidP="00166B94">
      <w:pPr>
        <w:jc w:val="both"/>
      </w:pPr>
      <w:r>
        <w:t>This</w:t>
      </w:r>
      <w:r w:rsidR="00265C63">
        <w:t xml:space="preserve"> follows an earlier dilution of Blocks 3 and 4 to BHP Petroleum (Egypt) </w:t>
      </w:r>
      <w:r w:rsidR="00FF7AF1">
        <w:t>Limited,</w:t>
      </w:r>
      <w:r w:rsidR="00FF7AF1" w:rsidRPr="00FF7AF1">
        <w:t xml:space="preserve"> </w:t>
      </w:r>
      <w:r>
        <w:t xml:space="preserve">which is </w:t>
      </w:r>
      <w:r w:rsidR="00FF7AF1" w:rsidRPr="00FF7AF1">
        <w:t>also subject to government and regulatory approvals.</w:t>
      </w:r>
    </w:p>
    <w:p w14:paraId="58BF89A2" w14:textId="6A518F01" w:rsidR="00FF7AF1" w:rsidRDefault="00FF7AF1" w:rsidP="00166B94">
      <w:pPr>
        <w:jc w:val="both"/>
      </w:pPr>
      <w:r w:rsidRPr="00FF7AF1">
        <w:t>Shell will remain the operator in both blocks.</w:t>
      </w:r>
    </w:p>
    <w:p w14:paraId="7B328956" w14:textId="46FE419C" w:rsidR="00FE28BA" w:rsidRDefault="00265C63" w:rsidP="00166B94">
      <w:pPr>
        <w:jc w:val="both"/>
      </w:pPr>
      <w:r>
        <w:t>Khaled Kacem, Shell’s Vice President &amp; Country Chair for Egypt, said</w:t>
      </w:r>
      <w:r w:rsidR="00511B12">
        <w:t>,</w:t>
      </w:r>
      <w:r>
        <w:t xml:space="preserve"> “Bringing such reliable partners into the project will enable us to leverage our joint expertise as we progress the opportunity. It is also worth </w:t>
      </w:r>
      <w:r w:rsidR="00DD5997">
        <w:t xml:space="preserve">highlighting </w:t>
      </w:r>
      <w:r>
        <w:t xml:space="preserve">that we were able to attract new market entrants thanks to </w:t>
      </w:r>
      <w:r w:rsidR="00DD5997">
        <w:t xml:space="preserve">the </w:t>
      </w:r>
      <w:r>
        <w:t>favourable investment climate in Egypt”.</w:t>
      </w:r>
    </w:p>
    <w:tbl>
      <w:tblPr>
        <w:tblStyle w:val="TableGrid"/>
        <w:tblW w:w="0" w:type="auto"/>
        <w:tblBorders>
          <w:top w:val="none" w:sz="0" w:space="0" w:color="auto"/>
          <w:left w:val="none" w:sz="0" w:space="0" w:color="auto"/>
          <w:bottom w:val="single" w:sz="4" w:space="0" w:color="D9D9D9"/>
          <w:right w:val="none" w:sz="0" w:space="0" w:color="auto"/>
        </w:tblBorders>
        <w:tblLook w:val="04A0" w:firstRow="1" w:lastRow="0" w:firstColumn="1" w:lastColumn="0" w:noHBand="0" w:noVBand="1"/>
      </w:tblPr>
      <w:tblGrid>
        <w:gridCol w:w="9402"/>
      </w:tblGrid>
      <w:tr w:rsidR="00FE28BA" w:rsidRPr="00FE28BA" w14:paraId="0CADC7B8" w14:textId="77777777" w:rsidTr="00FE28BA">
        <w:tc>
          <w:tcPr>
            <w:tcW w:w="9402" w:type="dxa"/>
          </w:tcPr>
          <w:p w14:paraId="5CCBACB7" w14:textId="77777777" w:rsidR="00FE28BA" w:rsidRPr="00FE28BA" w:rsidRDefault="00FE28BA" w:rsidP="00F95953">
            <w:pPr>
              <w:rPr>
                <w:sz w:val="2"/>
                <w:szCs w:val="2"/>
              </w:rPr>
            </w:pPr>
          </w:p>
        </w:tc>
      </w:tr>
    </w:tbl>
    <w:p w14:paraId="01D38C27" w14:textId="76964A1C" w:rsidR="00F95953" w:rsidRPr="00F95953" w:rsidRDefault="00F95953" w:rsidP="00F95953"/>
    <w:p w14:paraId="2BB47163" w14:textId="7AD4BCAD" w:rsidR="00F95953" w:rsidRDefault="00F95953" w:rsidP="00E070FB">
      <w:pPr>
        <w:pStyle w:val="Heading3"/>
      </w:pPr>
      <w:r w:rsidRPr="00E070FB">
        <w:t>Notes to editors</w:t>
      </w:r>
    </w:p>
    <w:p w14:paraId="4E573D18" w14:textId="4B21A88E" w:rsidR="005A30CA" w:rsidRPr="005A30CA" w:rsidRDefault="005A30CA" w:rsidP="00EE4DCA">
      <w:pPr>
        <w:pStyle w:val="Bulletedlist"/>
        <w:spacing w:after="60"/>
        <w:ind w:left="232" w:hanging="232"/>
      </w:pPr>
      <w:r w:rsidRPr="005A30CA">
        <w:t xml:space="preserve">Farm Out Agreement (FOA) is a type of contract </w:t>
      </w:r>
      <w:r w:rsidR="00EE4DCA">
        <w:t xml:space="preserve">which enables an existing project participant to add new </w:t>
      </w:r>
      <w:r w:rsidR="00B1551A">
        <w:t xml:space="preserve">parties </w:t>
      </w:r>
      <w:r w:rsidR="00EE4DCA">
        <w:t xml:space="preserve">to the project by selling </w:t>
      </w:r>
      <w:r w:rsidR="00D74081">
        <w:t xml:space="preserve">a percentage stake </w:t>
      </w:r>
      <w:r w:rsidR="00EE4DCA">
        <w:t>in the venture.</w:t>
      </w:r>
      <w:r w:rsidR="00EE4DCA">
        <w:rPr>
          <w:rFonts w:eastAsia="Times New Roman"/>
        </w:rPr>
        <w:t xml:space="preserve"> </w:t>
      </w:r>
    </w:p>
    <w:p w14:paraId="316B9E37" w14:textId="7FBBA05C" w:rsidR="00562C53" w:rsidRDefault="00562C53" w:rsidP="00562C53">
      <w:pPr>
        <w:pStyle w:val="Bulletedlist"/>
        <w:spacing w:after="60"/>
        <w:ind w:left="232" w:hanging="232"/>
      </w:pPr>
      <w:r>
        <w:t xml:space="preserve">The partner equity post-FOA completion will be as follows: </w:t>
      </w:r>
    </w:p>
    <w:p w14:paraId="7195CB17" w14:textId="5EBE589B" w:rsidR="00562C53" w:rsidRPr="00562C53" w:rsidRDefault="00562C53" w:rsidP="00562C53">
      <w:pPr>
        <w:pStyle w:val="Bulletedlist"/>
        <w:numPr>
          <w:ilvl w:val="0"/>
          <w:numId w:val="3"/>
        </w:numPr>
        <w:spacing w:after="0"/>
        <w:ind w:left="714" w:hanging="357"/>
        <w:rPr>
          <w:sz w:val="20"/>
          <w:szCs w:val="20"/>
        </w:rPr>
      </w:pPr>
      <w:r w:rsidRPr="00562C53">
        <w:rPr>
          <w:sz w:val="20"/>
          <w:szCs w:val="20"/>
        </w:rPr>
        <w:t>Block 3: Shell 43% (</w:t>
      </w:r>
      <w:r w:rsidR="00511B12">
        <w:rPr>
          <w:sz w:val="20"/>
          <w:szCs w:val="20"/>
        </w:rPr>
        <w:t>O</w:t>
      </w:r>
      <w:r w:rsidRPr="00562C53">
        <w:rPr>
          <w:sz w:val="20"/>
          <w:szCs w:val="20"/>
        </w:rPr>
        <w:t xml:space="preserve">perator), Tharwa 10%, BHP 30%, </w:t>
      </w:r>
      <w:r w:rsidR="00644BC7" w:rsidRPr="00562C53">
        <w:rPr>
          <w:sz w:val="20"/>
          <w:szCs w:val="20"/>
        </w:rPr>
        <w:t>Q</w:t>
      </w:r>
      <w:r w:rsidR="0031097B">
        <w:rPr>
          <w:sz w:val="20"/>
          <w:szCs w:val="20"/>
        </w:rPr>
        <w:t>E</w:t>
      </w:r>
      <w:r w:rsidR="00644BC7" w:rsidRPr="00562C53">
        <w:rPr>
          <w:sz w:val="20"/>
          <w:szCs w:val="20"/>
        </w:rPr>
        <w:t xml:space="preserve"> </w:t>
      </w:r>
      <w:r w:rsidRPr="00562C53">
        <w:rPr>
          <w:sz w:val="20"/>
          <w:szCs w:val="20"/>
        </w:rPr>
        <w:t xml:space="preserve">17% </w:t>
      </w:r>
    </w:p>
    <w:p w14:paraId="2D205668" w14:textId="475A2878" w:rsidR="00293BAB" w:rsidRPr="00562C53" w:rsidRDefault="00562C53" w:rsidP="00562C53">
      <w:pPr>
        <w:pStyle w:val="Bulletedlist"/>
        <w:numPr>
          <w:ilvl w:val="0"/>
          <w:numId w:val="3"/>
        </w:numPr>
        <w:rPr>
          <w:sz w:val="20"/>
          <w:szCs w:val="20"/>
        </w:rPr>
      </w:pPr>
      <w:r w:rsidRPr="00562C53">
        <w:rPr>
          <w:sz w:val="20"/>
          <w:szCs w:val="20"/>
        </w:rPr>
        <w:t>Block 4: Shell 21% (</w:t>
      </w:r>
      <w:r w:rsidR="00511B12">
        <w:rPr>
          <w:sz w:val="20"/>
          <w:szCs w:val="20"/>
        </w:rPr>
        <w:t>O</w:t>
      </w:r>
      <w:r w:rsidRPr="00562C53">
        <w:rPr>
          <w:sz w:val="20"/>
          <w:szCs w:val="20"/>
        </w:rPr>
        <w:t xml:space="preserve">perator), Mubadala Petroleum 27%, Tharwa 10%, BHP 25%, </w:t>
      </w:r>
      <w:r w:rsidR="00B512F8" w:rsidRPr="00562C53">
        <w:rPr>
          <w:sz w:val="20"/>
          <w:szCs w:val="20"/>
        </w:rPr>
        <w:t>Q</w:t>
      </w:r>
      <w:r w:rsidR="0031097B">
        <w:rPr>
          <w:sz w:val="20"/>
          <w:szCs w:val="20"/>
        </w:rPr>
        <w:t>E</w:t>
      </w:r>
      <w:r w:rsidR="00B512F8" w:rsidRPr="00562C53">
        <w:rPr>
          <w:sz w:val="20"/>
          <w:szCs w:val="20"/>
        </w:rPr>
        <w:t xml:space="preserve"> </w:t>
      </w:r>
      <w:r w:rsidRPr="00562C53">
        <w:rPr>
          <w:sz w:val="20"/>
          <w:szCs w:val="20"/>
        </w:rPr>
        <w:t>17%</w:t>
      </w:r>
    </w:p>
    <w:p w14:paraId="7ADE5C7A" w14:textId="654C24ED" w:rsidR="00FE28BA" w:rsidRPr="00B243E4" w:rsidRDefault="00A01F0F" w:rsidP="00B243E4">
      <w:pPr>
        <w:pStyle w:val="Bulletedlist"/>
      </w:pPr>
      <w:r w:rsidRPr="00A01F0F">
        <w:t xml:space="preserve">Shell Exploration &amp; Production (93) B.V. </w:t>
      </w:r>
      <w:r w:rsidR="00CC63E0">
        <w:t>is</w:t>
      </w:r>
      <w:r w:rsidR="00293BAB">
        <w:t xml:space="preserve"> </w:t>
      </w:r>
      <w:r w:rsidR="00D74081">
        <w:t xml:space="preserve">a subsidiary company of </w:t>
      </w:r>
      <w:r w:rsidR="00293BAB">
        <w:t>Royal Dutch Shell plc.</w:t>
      </w:r>
    </w:p>
    <w:p w14:paraId="3F8EA9CF" w14:textId="7DC45DF8" w:rsidR="00F95953" w:rsidRPr="00F95953" w:rsidRDefault="00F95953" w:rsidP="00F95953">
      <w:r w:rsidRPr="00F95953">
        <w:tab/>
      </w:r>
    </w:p>
    <w:p w14:paraId="5F153CD8" w14:textId="10BC6E64" w:rsidR="00F95953" w:rsidRPr="00E070FB" w:rsidRDefault="00F95953" w:rsidP="00E070FB">
      <w:pPr>
        <w:pStyle w:val="Heading3"/>
      </w:pPr>
      <w:r w:rsidRPr="00E070FB">
        <w:t>Enquiries</w:t>
      </w:r>
    </w:p>
    <w:p w14:paraId="3967DB88" w14:textId="433EB2F4" w:rsidR="008960AA" w:rsidRPr="008960AA" w:rsidRDefault="00FE28BA" w:rsidP="008960AA">
      <w:r>
        <w:br/>
      </w:r>
      <w:r w:rsidR="00F95953" w:rsidRPr="00FE28BA">
        <w:rPr>
          <w:b/>
        </w:rPr>
        <w:t xml:space="preserve">Media </w:t>
      </w:r>
      <w:r w:rsidR="00293BAB" w:rsidRPr="00293BAB">
        <w:rPr>
          <w:b/>
        </w:rPr>
        <w:t>Middle East and North Africa</w:t>
      </w:r>
      <w:r w:rsidR="00F95953" w:rsidRPr="00FE28BA">
        <w:rPr>
          <w:b/>
        </w:rPr>
        <w:t>:</w:t>
      </w:r>
      <w:r w:rsidR="00F95953" w:rsidRPr="00F95953">
        <w:t xml:space="preserve"> </w:t>
      </w:r>
      <w:hyperlink r:id="rId10" w:history="1">
        <w:r w:rsidR="00C15334" w:rsidRPr="002853B5">
          <w:rPr>
            <w:rStyle w:val="Hyperlink"/>
          </w:rPr>
          <w:t>DUB-CNF-MENA-Media-Relations@shell.com</w:t>
        </w:r>
      </w:hyperlink>
      <w:r w:rsidR="00C15334">
        <w:t xml:space="preserve"> </w:t>
      </w:r>
      <w:r w:rsidR="00F95953" w:rsidRPr="00F95953">
        <w:tab/>
      </w:r>
      <w:r w:rsidR="008960AA">
        <w:br/>
      </w:r>
      <w:r w:rsidR="008960AA">
        <w:rPr>
          <w:b/>
          <w:bCs/>
        </w:rPr>
        <w:t xml:space="preserve">Egypt: </w:t>
      </w:r>
      <w:r w:rsidR="008960AA">
        <w:rPr>
          <w:b/>
          <w:bCs/>
        </w:rPr>
        <w:br/>
      </w:r>
      <w:r w:rsidR="008960AA">
        <w:rPr>
          <w:rStyle w:val="Strong"/>
          <w:rFonts w:cs="Arial"/>
          <w:sz w:val="21"/>
          <w:szCs w:val="21"/>
          <w:shd w:val="clear" w:color="auto" w:fill="FFFFFF"/>
        </w:rPr>
        <w:t>Sherine Nehad</w:t>
      </w:r>
      <w:r w:rsidR="008960AA">
        <w:rPr>
          <w:rFonts w:cs="Arial"/>
          <w:b/>
          <w:bCs/>
          <w:sz w:val="21"/>
          <w:szCs w:val="21"/>
          <w:shd w:val="clear" w:color="auto" w:fill="FFFFFF"/>
        </w:rPr>
        <w:br/>
      </w:r>
      <w:r w:rsidR="008960AA">
        <w:rPr>
          <w:rFonts w:cs="Arial"/>
          <w:sz w:val="21"/>
          <w:szCs w:val="21"/>
          <w:shd w:val="clear" w:color="auto" w:fill="FFFFFF"/>
        </w:rPr>
        <w:t>Communications Manager</w:t>
      </w:r>
      <w:r w:rsidR="008960AA">
        <w:rPr>
          <w:rFonts w:cs="Arial"/>
          <w:sz w:val="21"/>
          <w:szCs w:val="21"/>
        </w:rPr>
        <w:br/>
      </w:r>
      <w:r w:rsidR="008960AA">
        <w:rPr>
          <w:rFonts w:cs="Arial"/>
          <w:sz w:val="21"/>
          <w:szCs w:val="21"/>
          <w:shd w:val="clear" w:color="auto" w:fill="FFFFFF"/>
        </w:rPr>
        <w:t>Shell Egypt N.V.</w:t>
      </w:r>
      <w:r w:rsidR="008960AA">
        <w:rPr>
          <w:rFonts w:cs="Arial"/>
          <w:sz w:val="21"/>
          <w:szCs w:val="21"/>
        </w:rPr>
        <w:br/>
      </w:r>
      <w:r w:rsidR="008960AA">
        <w:rPr>
          <w:rFonts w:cs="Arial"/>
          <w:sz w:val="21"/>
          <w:szCs w:val="21"/>
          <w:shd w:val="clear" w:color="auto" w:fill="FFFFFF"/>
        </w:rPr>
        <w:t>Cell: +201271110420</w:t>
      </w:r>
      <w:r w:rsidR="008960AA">
        <w:rPr>
          <w:rFonts w:cs="Arial"/>
          <w:sz w:val="21"/>
          <w:szCs w:val="21"/>
        </w:rPr>
        <w:br/>
      </w:r>
      <w:hyperlink r:id="rId11" w:history="1">
        <w:r w:rsidR="008960AA">
          <w:rPr>
            <w:rStyle w:val="Hyperlink"/>
            <w:rFonts w:cs="Arial"/>
            <w:b/>
            <w:bCs/>
            <w:sz w:val="21"/>
            <w:szCs w:val="21"/>
            <w:shd w:val="clear" w:color="auto" w:fill="FFFFFF"/>
          </w:rPr>
          <w:t>Sherine.Nehad@shell.com</w:t>
        </w:r>
      </w:hyperlink>
    </w:p>
    <w:p w14:paraId="4BD0A539" w14:textId="27E3BAC9" w:rsidR="00FE28BA" w:rsidRDefault="00F95953" w:rsidP="00FE28BA">
      <w:r w:rsidRPr="00F95953">
        <w:tab/>
      </w:r>
    </w:p>
    <w:p w14:paraId="1E5F4C55" w14:textId="77777777" w:rsidR="00F95953" w:rsidRPr="00E070FB" w:rsidRDefault="00F95953" w:rsidP="00E070FB">
      <w:pPr>
        <w:pStyle w:val="Heading3"/>
      </w:pPr>
      <w:r w:rsidRPr="00E070FB">
        <w:lastRenderedPageBreak/>
        <w:t>Cautionary note</w:t>
      </w:r>
    </w:p>
    <w:p w14:paraId="46C06775" w14:textId="6406D226" w:rsidR="006A388D" w:rsidRDefault="006A388D" w:rsidP="006A388D">
      <w:pPr>
        <w:pStyle w:val="Cautionarynote"/>
      </w:pPr>
      <w:r>
        <w:t xml:space="preserve">The companies in which Royal Dutch Shell plc directly and indirectly owns investments are separate legal entities. In this announcement “Shell”, “Shell Group” and “Group” are sometimes used for convenience where references are made to Royal Dutch Shell plc and its subsidiaries in general. Likewise, the words “we”, “us” and “our” are also used to refer to Royal Dutch Shell plc and its subsidiaries in general or to those who work for them. These terms are also used where no useful purpose is served by identifying the particular entity or entities. ‘‘Subsidiaries’’, “Shell subsidiaries” and “Shell companies” as used in this announcement refer to entities over which Royal Dutch Shell plc either directly or indirectly has control. Entities and unincorporated arrangements over which Shell has joint control are generally referred to as “joint ventures” and “joint operations”, respectively.  Entities over which Shell has significant influence but neither control nor joint control are referred to as “associates”. The term “Shell interest” is used for convenience to indicate the direct and/or indirect ownership interest held by Shell in an entity or unincorporated joint arrangement, after exclusion of all third-party interest. </w:t>
      </w:r>
    </w:p>
    <w:p w14:paraId="69AEBBEE" w14:textId="74AC0CCC" w:rsidR="006A388D" w:rsidRDefault="006A388D" w:rsidP="006A388D">
      <w:pPr>
        <w:pStyle w:val="Cautionarynote"/>
      </w:pPr>
      <w:r>
        <w:t>This announcement contains forward-looking statements (within the meaning of the U.S. Private Securities Litigation Reform Act of 1995) concerning the financial condition, results of operations and businesses of Shell. All statements other than statements of historical fact are, or may be deemed to be, forward-looking statements. Forward-looking statements are statements of future expectations that are based on management’s current expectations and assumptions and involve known and unknown risks and uncertainties that could cause actual results, performance or events to differ materially from those expressed or implied in these statements. Forward-looking statements include, among other things, statements concerning the potential exposure of Shell to market risks and statements expressing management’s expectations, beliefs, estimates, forecasts, projections and assumptions. These forward-looking statements are identified by their use of terms and phrases such as “aim”, “ambition”, ‘‘anticipate’’, ‘‘believe’’, ‘‘could’’, ‘‘estimate’’, ‘‘expect’’, ‘‘goals’’, ‘‘intend’’, ‘‘may’’, “milestones”, ‘‘objectives’’, ‘‘outlook’’, ‘‘plan’’, ‘‘probably’’, ‘‘project’’, ‘‘risks’’, “schedule”, ‘‘seek’’, ‘‘should’’, ‘‘target’’, ‘‘will’’ and similar terms and phrases. There are a number of factors that could affect the future operations of Shell and could cause those results to differ materially from those expressed in the forward-looking statements included in this announcement, including (without limitation): (a) price fluctuations in crude oil and natural gas; (b) changes in demand for Shell’s products; (c) currency fluctuations; (d) drilling and production results; (e) reserves estimates; (f) loss of market share and industry competition; (g) environmental and physical risks; (h) risks associated with the identification of suitable potential acquisition properties and targets, and successful negotiation and completion of such transactions; (i) the risk of doing business in developing countries and countries subject to international sanctions; (j) legislative, fiscal and regulatory developments including regulatory measures addressing climate change; (k) economic and financial market conditions in various countries and regions; (l) political risks, including the risks of expropriation and renegotiation of the terms of contracts with governmental entities, delays or advancements in the approval of projects and delays in the reimbursement for shared costs; (m) risks associated with the impact of pandemics, such as the COVID-19 (coronavirus) outbreak; and (n) changes in trading conditions. No assurance is provided that future dividend payments will match or exceed previous dividend payments. All forward-looking statements contained in this announcement are expressly qualified in their entirety by the cautionary statements contained or referred to in this section. Readers should not place undue reliance on forward-looking statements. Additional risk factors that may affect future results are contained in Royal Dutch Shell plc’s Form 20-F for the year ended December 31, 2020 (available at www.shell.com/investor and www.sec.gov). These risk factors also expressly qualify all forward-looking statements contained in this announcement and should be considered by the reader.  Each forward-looking statement speaks only as of the date of this announcement. Neither Royal Dutch Shell plc nor any of its subsidiaries undertake any obligation to publicly update or revise any forward-looking statement as a result of new information, future events or other information. In light of these risks, results could differ materially from those stated, implied or inferred from the forward-looking statements contained in this announcement.</w:t>
      </w:r>
    </w:p>
    <w:p w14:paraId="34ABDC4B" w14:textId="74B8E813" w:rsidR="006A388D" w:rsidRDefault="006A388D" w:rsidP="006A388D">
      <w:pPr>
        <w:pStyle w:val="Cautionarynote"/>
      </w:pPr>
      <w:r>
        <w:t>The content of websites referred to in this announcement do not form part of this announcement.</w:t>
      </w:r>
    </w:p>
    <w:p w14:paraId="6676D21F" w14:textId="402EF200" w:rsidR="00F95953" w:rsidRDefault="006A388D" w:rsidP="006A388D">
      <w:pPr>
        <w:pStyle w:val="Cautionarynote"/>
      </w:pPr>
      <w:r>
        <w:t>We may have used certain terms, such as resources, in this announcement that the United States Securities and Exchange Commission (SEC) strictly prohibits us from including in our filings with the SEC.  Investors are urged to consider closely the disclosure in our Form 20-F, File No 1-32575, available on the SEC website www.sec.gov.</w:t>
      </w:r>
      <w:r w:rsidR="00F95953" w:rsidRPr="00FE28BA">
        <w:tab/>
      </w:r>
    </w:p>
    <w:p w14:paraId="4C229D88" w14:textId="11B8AAFD" w:rsidR="008A13E5" w:rsidRPr="008A13E5" w:rsidRDefault="008E643D" w:rsidP="002D08D3">
      <w:r w:rsidRPr="008E643D">
        <w:rPr>
          <w:sz w:val="18"/>
          <w:szCs w:val="18"/>
        </w:rPr>
        <w:t>LEI number of Royal Dutch Shell plc: 21380068P1DRHMJ8KU70</w:t>
      </w:r>
    </w:p>
    <w:sectPr w:rsidR="008A13E5" w:rsidRPr="008A13E5" w:rsidSect="00FE28BA">
      <w:footerReference w:type="default" r:id="rId12"/>
      <w:headerReference w:type="first" r:id="rId13"/>
      <w:footerReference w:type="first" r:id="rId1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02D17" w14:textId="77777777" w:rsidR="00F703A5" w:rsidRDefault="00F703A5" w:rsidP="00F95953">
      <w:pPr>
        <w:spacing w:after="0" w:line="240" w:lineRule="auto"/>
      </w:pPr>
      <w:r>
        <w:separator/>
      </w:r>
    </w:p>
  </w:endnote>
  <w:endnote w:type="continuationSeparator" w:id="0">
    <w:p w14:paraId="03DA40E5" w14:textId="77777777" w:rsidR="00F703A5" w:rsidRDefault="00F703A5" w:rsidP="00F95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67BE2" w14:textId="77777777" w:rsidR="00F95953" w:rsidRDefault="00F95953">
    <w:pPr>
      <w:pStyle w:val="Footer"/>
    </w:pPr>
    <w:r>
      <w:rPr>
        <w:rFonts w:cs="Arial"/>
        <w:noProof/>
        <w:color w:val="595959"/>
        <w:lang w:val="en-US"/>
      </w:rPr>
      <mc:AlternateContent>
        <mc:Choice Requires="wps">
          <w:drawing>
            <wp:anchor distT="0" distB="0" distL="114300" distR="114300" simplePos="0" relativeHeight="251663360" behindDoc="0" locked="0" layoutInCell="1" allowOverlap="1" wp14:anchorId="7A865395" wp14:editId="0E417531">
              <wp:simplePos x="0" y="0"/>
              <wp:positionH relativeFrom="page">
                <wp:align>left</wp:align>
              </wp:positionH>
              <wp:positionV relativeFrom="page">
                <wp:align>bottom</wp:align>
              </wp:positionV>
              <wp:extent cx="7560000" cy="90000"/>
              <wp:effectExtent l="0" t="0" r="3175" b="5715"/>
              <wp:wrapNone/>
              <wp:docPr id="5" name="Rectangle 5"/>
              <wp:cNvGraphicFramePr/>
              <a:graphic xmlns:a="http://schemas.openxmlformats.org/drawingml/2006/main">
                <a:graphicData uri="http://schemas.microsoft.com/office/word/2010/wordprocessingShape">
                  <wps:wsp>
                    <wps:cNvSpPr/>
                    <wps:spPr>
                      <a:xfrm>
                        <a:off x="0" y="0"/>
                        <a:ext cx="7560000" cy="90000"/>
                      </a:xfrm>
                      <a:prstGeom prst="rect">
                        <a:avLst/>
                      </a:prstGeom>
                      <a:solidFill>
                        <a:srgbClr val="DD1D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B49167" id="Rectangle 5" o:spid="_x0000_s1026" style="position:absolute;margin-left:0;margin-top:0;width:595.3pt;height:7.1pt;z-index:25166336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" fillcolor="#dd1d21" stroked="f" strokeweight="1pt">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0D19A" w14:textId="77777777" w:rsidR="00F95953" w:rsidRDefault="00F95953">
    <w:pPr>
      <w:pStyle w:val="Footer"/>
    </w:pPr>
    <w:r>
      <w:rPr>
        <w:rFonts w:cs="Arial"/>
        <w:noProof/>
        <w:color w:val="595959"/>
        <w:lang w:val="en-US"/>
      </w:rPr>
      <mc:AlternateContent>
        <mc:Choice Requires="wps">
          <w:drawing>
            <wp:anchor distT="0" distB="0" distL="114300" distR="114300" simplePos="0" relativeHeight="251661312" behindDoc="0" locked="0" layoutInCell="1" allowOverlap="1" wp14:anchorId="48B2C586" wp14:editId="0D50946D">
              <wp:simplePos x="0" y="0"/>
              <wp:positionH relativeFrom="page">
                <wp:align>left</wp:align>
              </wp:positionH>
              <wp:positionV relativeFrom="page">
                <wp:align>bottom</wp:align>
              </wp:positionV>
              <wp:extent cx="7560000" cy="90000"/>
              <wp:effectExtent l="0" t="0" r="3175" b="5715"/>
              <wp:wrapNone/>
              <wp:docPr id="3" name="Rectangle 3"/>
              <wp:cNvGraphicFramePr/>
              <a:graphic xmlns:a="http://schemas.openxmlformats.org/drawingml/2006/main">
                <a:graphicData uri="http://schemas.microsoft.com/office/word/2010/wordprocessingShape">
                  <wps:wsp>
                    <wps:cNvSpPr/>
                    <wps:spPr>
                      <a:xfrm>
                        <a:off x="0" y="0"/>
                        <a:ext cx="7560000" cy="90000"/>
                      </a:xfrm>
                      <a:prstGeom prst="rect">
                        <a:avLst/>
                      </a:prstGeom>
                      <a:solidFill>
                        <a:srgbClr val="DD1D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A37D18" id="Rectangle 3" o:spid="_x0000_s1026" style="position:absolute;margin-left:0;margin-top:0;width:595.3pt;height:7.1pt;z-index:2516613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" fillcolor="#dd1d21" stroked="f" strokeweight="1p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E625D" w14:textId="77777777" w:rsidR="00F703A5" w:rsidRDefault="00F703A5" w:rsidP="00F95953">
      <w:pPr>
        <w:spacing w:after="0" w:line="240" w:lineRule="auto"/>
      </w:pPr>
      <w:r>
        <w:separator/>
      </w:r>
    </w:p>
  </w:footnote>
  <w:footnote w:type="continuationSeparator" w:id="0">
    <w:p w14:paraId="7C81A0BA" w14:textId="77777777" w:rsidR="00F703A5" w:rsidRDefault="00F703A5" w:rsidP="00F959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0B4A2" w14:textId="77777777" w:rsidR="00F95953" w:rsidRDefault="00B77A5B">
    <w:pPr>
      <w:pStyle w:val="Header"/>
    </w:pPr>
    <w:r>
      <w:rPr>
        <w:noProof/>
        <w:lang w:val="en-US"/>
      </w:rPr>
      <w:drawing>
        <wp:anchor distT="0" distB="0" distL="114300" distR="114300" simplePos="0" relativeHeight="251664384" behindDoc="0" locked="0" layoutInCell="1" allowOverlap="0" wp14:anchorId="0039883C" wp14:editId="3A2C1873">
          <wp:simplePos x="723569" y="453224"/>
          <wp:positionH relativeFrom="page">
            <wp:align>left</wp:align>
          </wp:positionH>
          <wp:positionV relativeFrom="page">
            <wp:align>top</wp:align>
          </wp:positionV>
          <wp:extent cx="7556976" cy="189000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ss_Release_Email_Header_Banner_PDF_v1_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976" cy="189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27B6D"/>
    <w:multiLevelType w:val="hybridMultilevel"/>
    <w:tmpl w:val="31CE1738"/>
    <w:lvl w:ilvl="0" w:tplc="11401CD2">
      <w:start w:val="1"/>
      <w:numFmt w:val="bullet"/>
      <w:pStyle w:val="Bulletedlist"/>
      <w:lvlText w:val=""/>
      <w:lvlJc w:val="left"/>
      <w:pPr>
        <w:tabs>
          <w:tab w:val="num" w:pos="230"/>
        </w:tabs>
        <w:ind w:left="230" w:hanging="230"/>
      </w:pPr>
      <w:rPr>
        <w:rFonts w:ascii="Wingdings" w:hAnsi="Wingdings" w:hint="default"/>
        <w:b w:val="0"/>
        <w:i w:val="0"/>
        <w:color w:val="595959"/>
        <w:position w:val="-8"/>
        <w:sz w:val="36"/>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9D70832"/>
    <w:multiLevelType w:val="hybridMultilevel"/>
    <w:tmpl w:val="34CA7B9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E61741D"/>
    <w:multiLevelType w:val="hybridMultilevel"/>
    <w:tmpl w:val="9692FD38"/>
    <w:lvl w:ilvl="0" w:tplc="0409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FDF5D06"/>
    <w:multiLevelType w:val="hybridMultilevel"/>
    <w:tmpl w:val="FFF64F08"/>
    <w:lvl w:ilvl="0" w:tplc="07FA606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el Elborhami">
    <w15:presenceInfo w15:providerId="AD" w15:userId="S-1-5-21-3226699146-3335488091-3418645663-1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953"/>
    <w:rsid w:val="00002DF3"/>
    <w:rsid w:val="000371F6"/>
    <w:rsid w:val="000A2580"/>
    <w:rsid w:val="000F3FA4"/>
    <w:rsid w:val="00166B94"/>
    <w:rsid w:val="00197238"/>
    <w:rsid w:val="001B509D"/>
    <w:rsid w:val="00223EC5"/>
    <w:rsid w:val="00226F9F"/>
    <w:rsid w:val="00240FA2"/>
    <w:rsid w:val="00265C63"/>
    <w:rsid w:val="00293BAB"/>
    <w:rsid w:val="002A2A5B"/>
    <w:rsid w:val="002C3DFF"/>
    <w:rsid w:val="002D08D3"/>
    <w:rsid w:val="002D27FE"/>
    <w:rsid w:val="002F3F01"/>
    <w:rsid w:val="0031097B"/>
    <w:rsid w:val="003221A0"/>
    <w:rsid w:val="00344D43"/>
    <w:rsid w:val="00365987"/>
    <w:rsid w:val="0038258F"/>
    <w:rsid w:val="003826BD"/>
    <w:rsid w:val="00390052"/>
    <w:rsid w:val="003C67A0"/>
    <w:rsid w:val="00411FF4"/>
    <w:rsid w:val="00417223"/>
    <w:rsid w:val="004247D0"/>
    <w:rsid w:val="00437C0A"/>
    <w:rsid w:val="00476BDD"/>
    <w:rsid w:val="004829D6"/>
    <w:rsid w:val="00491CAB"/>
    <w:rsid w:val="004E13DB"/>
    <w:rsid w:val="004F7696"/>
    <w:rsid w:val="00507241"/>
    <w:rsid w:val="00511B12"/>
    <w:rsid w:val="00562C53"/>
    <w:rsid w:val="00583972"/>
    <w:rsid w:val="005A30CA"/>
    <w:rsid w:val="005E31A8"/>
    <w:rsid w:val="005F39AD"/>
    <w:rsid w:val="00601D34"/>
    <w:rsid w:val="00644BC7"/>
    <w:rsid w:val="0067183A"/>
    <w:rsid w:val="006810FF"/>
    <w:rsid w:val="006A388D"/>
    <w:rsid w:val="006B292F"/>
    <w:rsid w:val="006B61AA"/>
    <w:rsid w:val="006E140E"/>
    <w:rsid w:val="00746D64"/>
    <w:rsid w:val="007C7E6A"/>
    <w:rsid w:val="007F2BC1"/>
    <w:rsid w:val="00814F03"/>
    <w:rsid w:val="0083725C"/>
    <w:rsid w:val="00842591"/>
    <w:rsid w:val="00872A37"/>
    <w:rsid w:val="00895437"/>
    <w:rsid w:val="00895C29"/>
    <w:rsid w:val="008960AA"/>
    <w:rsid w:val="008A13E5"/>
    <w:rsid w:val="008B488F"/>
    <w:rsid w:val="008E643D"/>
    <w:rsid w:val="0092379A"/>
    <w:rsid w:val="009A4072"/>
    <w:rsid w:val="009B393D"/>
    <w:rsid w:val="009F1148"/>
    <w:rsid w:val="00A01F0F"/>
    <w:rsid w:val="00A10D36"/>
    <w:rsid w:val="00A50942"/>
    <w:rsid w:val="00A50C02"/>
    <w:rsid w:val="00A8522D"/>
    <w:rsid w:val="00AA64EE"/>
    <w:rsid w:val="00AB4512"/>
    <w:rsid w:val="00AF6059"/>
    <w:rsid w:val="00B1551A"/>
    <w:rsid w:val="00B176C2"/>
    <w:rsid w:val="00B243E4"/>
    <w:rsid w:val="00B512F8"/>
    <w:rsid w:val="00B77A5B"/>
    <w:rsid w:val="00B83F2F"/>
    <w:rsid w:val="00B91229"/>
    <w:rsid w:val="00B9326B"/>
    <w:rsid w:val="00B9536B"/>
    <w:rsid w:val="00BB0687"/>
    <w:rsid w:val="00BB7BD7"/>
    <w:rsid w:val="00BE5480"/>
    <w:rsid w:val="00C03FBE"/>
    <w:rsid w:val="00C15334"/>
    <w:rsid w:val="00C613FB"/>
    <w:rsid w:val="00CA7669"/>
    <w:rsid w:val="00CA76E0"/>
    <w:rsid w:val="00CC28C1"/>
    <w:rsid w:val="00CC63E0"/>
    <w:rsid w:val="00D02780"/>
    <w:rsid w:val="00D13637"/>
    <w:rsid w:val="00D33CB8"/>
    <w:rsid w:val="00D64BB3"/>
    <w:rsid w:val="00D67E31"/>
    <w:rsid w:val="00D74081"/>
    <w:rsid w:val="00D75191"/>
    <w:rsid w:val="00DD5997"/>
    <w:rsid w:val="00DE2204"/>
    <w:rsid w:val="00DF45B8"/>
    <w:rsid w:val="00E022F0"/>
    <w:rsid w:val="00E070FB"/>
    <w:rsid w:val="00E16016"/>
    <w:rsid w:val="00E3674D"/>
    <w:rsid w:val="00EA6F81"/>
    <w:rsid w:val="00EC7C64"/>
    <w:rsid w:val="00EE072B"/>
    <w:rsid w:val="00EE4DCA"/>
    <w:rsid w:val="00EF17E7"/>
    <w:rsid w:val="00EF62A4"/>
    <w:rsid w:val="00F24BE2"/>
    <w:rsid w:val="00F43B99"/>
    <w:rsid w:val="00F64AED"/>
    <w:rsid w:val="00F703A5"/>
    <w:rsid w:val="00F95953"/>
    <w:rsid w:val="00FB116D"/>
    <w:rsid w:val="00FB2213"/>
    <w:rsid w:val="00FE28BA"/>
    <w:rsid w:val="00FF7A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192D4"/>
  <w15:chartTrackingRefBased/>
  <w15:docId w15:val="{DA96E2BC-B7A3-4A3D-9EFA-2E25CAA0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lease text"/>
    <w:qFormat/>
    <w:rsid w:val="00F95953"/>
    <w:pPr>
      <w:spacing w:line="312" w:lineRule="auto"/>
    </w:pPr>
    <w:rPr>
      <w:rFonts w:ascii="Arial" w:hAnsi="Arial"/>
      <w:color w:val="404040"/>
    </w:rPr>
  </w:style>
  <w:style w:type="paragraph" w:styleId="Heading1">
    <w:name w:val="heading 1"/>
    <w:aliases w:val="Release title"/>
    <w:basedOn w:val="Normal"/>
    <w:next w:val="Normal"/>
    <w:link w:val="Heading1Char"/>
    <w:uiPriority w:val="9"/>
    <w:qFormat/>
    <w:rsid w:val="00FE28BA"/>
    <w:pPr>
      <w:keepNext/>
      <w:keepLines/>
      <w:spacing w:before="240" w:after="0"/>
      <w:outlineLvl w:val="0"/>
    </w:pPr>
    <w:rPr>
      <w:rFonts w:eastAsiaTheme="majorEastAsia" w:cstheme="majorBidi"/>
      <w:b/>
      <w:color w:val="DD1D21"/>
      <w:sz w:val="28"/>
      <w:szCs w:val="32"/>
    </w:rPr>
  </w:style>
  <w:style w:type="paragraph" w:styleId="Heading2">
    <w:name w:val="heading 2"/>
    <w:aliases w:val="Paragraph heading"/>
    <w:basedOn w:val="Normal"/>
    <w:next w:val="Normal"/>
    <w:link w:val="Heading2Char"/>
    <w:uiPriority w:val="9"/>
    <w:unhideWhenUsed/>
    <w:qFormat/>
    <w:rsid w:val="00FE28BA"/>
    <w:pPr>
      <w:keepNext/>
      <w:keepLines/>
      <w:spacing w:before="240" w:after="120"/>
      <w:outlineLvl w:val="1"/>
    </w:pPr>
    <w:rPr>
      <w:rFonts w:eastAsiaTheme="majorEastAsia" w:cstheme="majorBidi"/>
      <w:b/>
      <w:sz w:val="24"/>
      <w:szCs w:val="26"/>
    </w:rPr>
  </w:style>
  <w:style w:type="paragraph" w:styleId="Heading3">
    <w:name w:val="heading 3"/>
    <w:aliases w:val="Heading"/>
    <w:basedOn w:val="Normal"/>
    <w:next w:val="Normal"/>
    <w:link w:val="Heading3Char"/>
    <w:uiPriority w:val="9"/>
    <w:unhideWhenUsed/>
    <w:qFormat/>
    <w:rsid w:val="00E070FB"/>
    <w:pPr>
      <w:keepNext/>
      <w:keepLines/>
      <w:spacing w:before="40" w:after="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9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953"/>
  </w:style>
  <w:style w:type="paragraph" w:styleId="Footer">
    <w:name w:val="footer"/>
    <w:basedOn w:val="Normal"/>
    <w:link w:val="FooterChar"/>
    <w:uiPriority w:val="99"/>
    <w:unhideWhenUsed/>
    <w:rsid w:val="00F959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953"/>
  </w:style>
  <w:style w:type="paragraph" w:styleId="ListParagraph">
    <w:name w:val="List Paragraph"/>
    <w:basedOn w:val="Normal"/>
    <w:rsid w:val="00F95953"/>
    <w:pPr>
      <w:spacing w:after="200" w:line="276" w:lineRule="auto"/>
      <w:ind w:left="720"/>
      <w:contextualSpacing/>
    </w:pPr>
    <w:rPr>
      <w:rFonts w:eastAsia="Calibri" w:cs="Times New Roman"/>
      <w:lang w:val="en-US"/>
    </w:rPr>
  </w:style>
  <w:style w:type="paragraph" w:styleId="NoSpacing">
    <w:name w:val="No Spacing"/>
    <w:uiPriority w:val="1"/>
    <w:rsid w:val="00F95953"/>
    <w:pPr>
      <w:spacing w:after="0" w:line="240" w:lineRule="auto"/>
    </w:pPr>
    <w:rPr>
      <w:rFonts w:ascii="Calibri" w:eastAsia="Calibri" w:hAnsi="Calibri" w:cs="Times New Roman"/>
    </w:rPr>
  </w:style>
  <w:style w:type="paragraph" w:styleId="CommentText">
    <w:name w:val="annotation text"/>
    <w:basedOn w:val="Normal"/>
    <w:link w:val="CommentTextChar"/>
    <w:uiPriority w:val="99"/>
    <w:semiHidden/>
    <w:unhideWhenUsed/>
    <w:rsid w:val="00F95953"/>
    <w:pPr>
      <w:spacing w:line="240" w:lineRule="auto"/>
    </w:pPr>
    <w:rPr>
      <w:sz w:val="20"/>
      <w:szCs w:val="20"/>
    </w:rPr>
  </w:style>
  <w:style w:type="character" w:customStyle="1" w:styleId="CommentTextChar">
    <w:name w:val="Comment Text Char"/>
    <w:basedOn w:val="DefaultParagraphFont"/>
    <w:link w:val="CommentText"/>
    <w:uiPriority w:val="99"/>
    <w:semiHidden/>
    <w:rsid w:val="00F95953"/>
    <w:rPr>
      <w:sz w:val="20"/>
      <w:szCs w:val="20"/>
    </w:rPr>
  </w:style>
  <w:style w:type="paragraph" w:styleId="CommentSubject">
    <w:name w:val="annotation subject"/>
    <w:basedOn w:val="CommentText"/>
    <w:next w:val="CommentText"/>
    <w:link w:val="CommentSubjectChar"/>
    <w:uiPriority w:val="99"/>
    <w:semiHidden/>
    <w:unhideWhenUsed/>
    <w:rsid w:val="00F95953"/>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F95953"/>
    <w:rPr>
      <w:rFonts w:ascii="Calibri" w:eastAsia="Calibri" w:hAnsi="Calibri" w:cs="Times New Roman"/>
      <w:b/>
      <w:bCs/>
      <w:sz w:val="20"/>
      <w:szCs w:val="20"/>
    </w:rPr>
  </w:style>
  <w:style w:type="character" w:customStyle="1" w:styleId="Heading1Char">
    <w:name w:val="Heading 1 Char"/>
    <w:aliases w:val="Release title Char"/>
    <w:basedOn w:val="DefaultParagraphFont"/>
    <w:link w:val="Heading1"/>
    <w:uiPriority w:val="9"/>
    <w:rsid w:val="00FE28BA"/>
    <w:rPr>
      <w:rFonts w:ascii="Arial" w:eastAsiaTheme="majorEastAsia" w:hAnsi="Arial" w:cstheme="majorBidi"/>
      <w:b/>
      <w:color w:val="DD1D21"/>
      <w:sz w:val="28"/>
      <w:szCs w:val="32"/>
    </w:rPr>
  </w:style>
  <w:style w:type="character" w:customStyle="1" w:styleId="Heading2Char">
    <w:name w:val="Heading 2 Char"/>
    <w:aliases w:val="Paragraph heading Char"/>
    <w:basedOn w:val="DefaultParagraphFont"/>
    <w:link w:val="Heading2"/>
    <w:uiPriority w:val="9"/>
    <w:rsid w:val="00FE28BA"/>
    <w:rPr>
      <w:rFonts w:ascii="Arial" w:eastAsiaTheme="majorEastAsia" w:hAnsi="Arial" w:cstheme="majorBidi"/>
      <w:b/>
      <w:color w:val="404040"/>
      <w:sz w:val="24"/>
      <w:szCs w:val="26"/>
    </w:rPr>
  </w:style>
  <w:style w:type="table" w:styleId="TableGrid">
    <w:name w:val="Table Grid"/>
    <w:basedOn w:val="TableNormal"/>
    <w:uiPriority w:val="39"/>
    <w:rsid w:val="00FE2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aliases w:val="Heading Char"/>
    <w:basedOn w:val="DefaultParagraphFont"/>
    <w:link w:val="Heading3"/>
    <w:uiPriority w:val="9"/>
    <w:rsid w:val="00E070FB"/>
    <w:rPr>
      <w:rFonts w:ascii="Arial" w:eastAsiaTheme="majorEastAsia" w:hAnsi="Arial" w:cstheme="majorBidi"/>
      <w:b/>
      <w:color w:val="404040"/>
      <w:sz w:val="28"/>
      <w:szCs w:val="24"/>
    </w:rPr>
  </w:style>
  <w:style w:type="paragraph" w:customStyle="1" w:styleId="Bulletedlist">
    <w:name w:val="Bulleted list"/>
    <w:basedOn w:val="Normal"/>
    <w:qFormat/>
    <w:rsid w:val="00B243E4"/>
    <w:pPr>
      <w:numPr>
        <w:numId w:val="1"/>
      </w:numPr>
      <w:suppressLineNumbers/>
      <w:tabs>
        <w:tab w:val="left" w:pos="1361"/>
      </w:tabs>
      <w:spacing w:after="120" w:line="320" w:lineRule="exact"/>
    </w:pPr>
    <w:rPr>
      <w:rFonts w:cs="Arial"/>
      <w:shd w:val="clear" w:color="auto" w:fill="FFFFFF"/>
      <w:lang w:val="en-US"/>
    </w:rPr>
  </w:style>
  <w:style w:type="paragraph" w:customStyle="1" w:styleId="Cautionarynote">
    <w:name w:val="Cautionary note"/>
    <w:basedOn w:val="Normal"/>
    <w:qFormat/>
    <w:rsid w:val="00E070FB"/>
    <w:rPr>
      <w:sz w:val="18"/>
      <w:szCs w:val="18"/>
    </w:rPr>
  </w:style>
  <w:style w:type="character" w:styleId="Hyperlink">
    <w:name w:val="Hyperlink"/>
    <w:basedOn w:val="DefaultParagraphFont"/>
    <w:uiPriority w:val="99"/>
    <w:unhideWhenUsed/>
    <w:rsid w:val="00D75191"/>
    <w:rPr>
      <w:color w:val="0563C1" w:themeColor="hyperlink"/>
      <w:u w:val="single"/>
    </w:rPr>
  </w:style>
  <w:style w:type="character" w:customStyle="1" w:styleId="UnresolvedMention">
    <w:name w:val="Unresolved Mention"/>
    <w:basedOn w:val="DefaultParagraphFont"/>
    <w:uiPriority w:val="99"/>
    <w:semiHidden/>
    <w:unhideWhenUsed/>
    <w:rsid w:val="00D75191"/>
    <w:rPr>
      <w:color w:val="605E5C"/>
      <w:shd w:val="clear" w:color="auto" w:fill="E1DFDD"/>
    </w:rPr>
  </w:style>
  <w:style w:type="character" w:styleId="Strong">
    <w:name w:val="Strong"/>
    <w:basedOn w:val="DefaultParagraphFont"/>
    <w:uiPriority w:val="22"/>
    <w:qFormat/>
    <w:rsid w:val="008960AA"/>
    <w:rPr>
      <w:b/>
      <w:bCs/>
    </w:rPr>
  </w:style>
  <w:style w:type="character" w:styleId="CommentReference">
    <w:name w:val="annotation reference"/>
    <w:basedOn w:val="DefaultParagraphFont"/>
    <w:uiPriority w:val="99"/>
    <w:semiHidden/>
    <w:unhideWhenUsed/>
    <w:rsid w:val="0039005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erine.Nehad@shel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UB-CNF-MENA-Media-Relations@shel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00AAA149B0744195AF92B1B9D9B122" ma:contentTypeVersion="13" ma:contentTypeDescription="Create a new document." ma:contentTypeScope="" ma:versionID="f938d38cfe65085a9b9969c396f806b4">
  <xsd:schema xmlns:xsd="http://www.w3.org/2001/XMLSchema" xmlns:xs="http://www.w3.org/2001/XMLSchema" xmlns:p="http://schemas.microsoft.com/office/2006/metadata/properties" xmlns:ns3="00f117da-1bc6-4de1-a404-9c35f1747e29" xmlns:ns4="29b1d8ce-5fa6-4040-8faa-669b51fa35d3" targetNamespace="http://schemas.microsoft.com/office/2006/metadata/properties" ma:root="true" ma:fieldsID="73d66b6f9909e8951d7a35bb5f3aa161" ns3:_="" ns4:_="">
    <xsd:import namespace="00f117da-1bc6-4de1-a404-9c35f1747e29"/>
    <xsd:import namespace="29b1d8ce-5fa6-4040-8faa-669b51fa35d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117da-1bc6-4de1-a404-9c35f1747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b1d8ce-5fa6-4040-8faa-669b51fa35d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E1A27A-DA4F-4B3C-9AE3-C6A365681D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D7B6E3-8560-4A1D-A991-D8E6BF1EF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117da-1bc6-4de1-a404-9c35f1747e29"/>
    <ds:schemaRef ds:uri="29b1d8ce-5fa6-4040-8faa-669b51fa3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59D1BD-7B5F-481C-8E92-089F4D209B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Howell</dc:creator>
  <cp:keywords/>
  <dc:description/>
  <cp:lastModifiedBy>Wael Elborhami</cp:lastModifiedBy>
  <cp:revision>4</cp:revision>
  <cp:lastPrinted>2021-11-29T07:58:00Z</cp:lastPrinted>
  <dcterms:created xsi:type="dcterms:W3CDTF">2021-12-06T16:33:00Z</dcterms:created>
  <dcterms:modified xsi:type="dcterms:W3CDTF">2021-12-12T14:47:00Z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0x0101001C00AAA149B0744195AF92B1B9D9B122</vt:lpwstr>
  </property>
</Properties>
</file>